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70260A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за </w:t>
      </w:r>
      <w:r w:rsidR="004C3886">
        <w:rPr>
          <w:rFonts w:ascii="Times New Roman" w:hAnsi="Times New Roman" w:cs="Times New Roman"/>
          <w:b/>
        </w:rPr>
        <w:t>4</w:t>
      </w:r>
      <w:r w:rsidR="00CF332E">
        <w:rPr>
          <w:rFonts w:ascii="Times New Roman" w:hAnsi="Times New Roman" w:cs="Times New Roman"/>
          <w:b/>
        </w:rPr>
        <w:t xml:space="preserve"> квартал 201</w:t>
      </w:r>
      <w:r w:rsidR="004C3886">
        <w:rPr>
          <w:rFonts w:ascii="Times New Roman" w:hAnsi="Times New Roman" w:cs="Times New Roman"/>
          <w:b/>
        </w:rPr>
        <w:t>4</w:t>
      </w:r>
      <w:r w:rsidR="0074640B">
        <w:rPr>
          <w:rFonts w:ascii="Times New Roman" w:hAnsi="Times New Roman" w:cs="Times New Roman"/>
          <w:b/>
        </w:rPr>
        <w:t xml:space="preserve"> года</w:t>
      </w:r>
    </w:p>
    <w:p w:rsidR="00EB15B7" w:rsidRDefault="00B56947" w:rsidP="00B5694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EB15B7" w:rsidRDefault="00EB15B7" w:rsidP="00B56947">
      <w:pPr>
        <w:pStyle w:val="ConsPlusNormal"/>
        <w:jc w:val="center"/>
      </w:pP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исполненных заявок на подключение к</w:t>
            </w:r>
          </w:p>
          <w:p w:rsidR="00B56947" w:rsidRDefault="00845CFA" w:rsidP="009926B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del w:id="0" w:author="PersidskayaTS" w:date="2018-09-21T15:37:00Z">
              <w:r w:rsidRPr="00845CFA" w:rsidDel="009926B6">
                <w:rPr>
                  <w:rFonts w:ascii="Courier New" w:hAnsi="Courier New" w:cs="Courier New"/>
                  <w:sz w:val="20"/>
                  <w:szCs w:val="20"/>
                </w:rPr>
                <w:delText>централизованной</w:delText>
              </w:r>
              <w:r w:rsidR="00B56947" w:rsidDel="009926B6">
                <w:rPr>
                  <w:rFonts w:ascii="Courier New" w:hAnsi="Courier New" w:cs="Courier New"/>
                  <w:sz w:val="20"/>
                  <w:szCs w:val="20"/>
                </w:rPr>
                <w:delText xml:space="preserve"> </w:delText>
              </w:r>
            </w:del>
            <w:ins w:id="1" w:author="PersidskayaTS" w:date="2018-09-21T15:37:00Z">
              <w:r w:rsidR="009926B6" w:rsidRPr="00845CFA">
                <w:rPr>
                  <w:rFonts w:ascii="Courier New" w:hAnsi="Courier New" w:cs="Courier New"/>
                  <w:sz w:val="20"/>
                  <w:szCs w:val="20"/>
                </w:rPr>
                <w:t>централ</w:t>
              </w:r>
              <w:r w:rsidR="009926B6">
                <w:rPr>
                  <w:rFonts w:ascii="Courier New" w:hAnsi="Courier New" w:cs="Courier New"/>
                  <w:sz w:val="20"/>
                  <w:szCs w:val="20"/>
                </w:rPr>
                <w:t>ьн</w:t>
              </w:r>
            </w:ins>
            <w:ins w:id="2" w:author="PersidskayaTS" w:date="2018-09-21T15:38:00Z">
              <w:r w:rsidR="009926B6">
                <w:rPr>
                  <w:rFonts w:ascii="Courier New" w:hAnsi="Courier New" w:cs="Courier New"/>
                  <w:sz w:val="20"/>
                  <w:szCs w:val="20"/>
                </w:rPr>
                <w:t>ой</w:t>
              </w:r>
            </w:ins>
            <w:bookmarkStart w:id="3" w:name="_GoBack"/>
            <w:bookmarkEnd w:id="3"/>
            <w:ins w:id="4" w:author="PersidskayaTS" w:date="2018-09-21T15:37:00Z">
              <w:r w:rsidR="009926B6">
                <w:rPr>
                  <w:rFonts w:ascii="Courier New" w:hAnsi="Courier New" w:cs="Courier New"/>
                  <w:sz w:val="20"/>
                  <w:szCs w:val="20"/>
                </w:rPr>
                <w:t xml:space="preserve"> </w:t>
              </w:r>
            </w:ins>
            <w:r w:rsidR="00B56947"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EB15B7" w:rsidP="00ED6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C388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D6A4D">
              <w:rPr>
                <w:rFonts w:ascii="Courier New" w:hAnsi="Courier New" w:cs="Courier New"/>
                <w:sz w:val="20"/>
                <w:szCs w:val="20"/>
              </w:rPr>
              <w:t>000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м3</w:t>
            </w:r>
            <w:r>
              <w:rPr>
                <w:rFonts w:ascii="Courier New" w:hAnsi="Courier New" w:cs="Courier New"/>
                <w:sz w:val="20"/>
                <w:szCs w:val="20"/>
              </w:rPr>
              <w:t>/сутки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36"/>
    <w:rsid w:val="00020B67"/>
    <w:rsid w:val="00080166"/>
    <w:rsid w:val="000A6E60"/>
    <w:rsid w:val="000C1022"/>
    <w:rsid w:val="000D33A6"/>
    <w:rsid w:val="000F0FE5"/>
    <w:rsid w:val="00130E37"/>
    <w:rsid w:val="00150AF4"/>
    <w:rsid w:val="001E55A8"/>
    <w:rsid w:val="0021744D"/>
    <w:rsid w:val="00226CED"/>
    <w:rsid w:val="00230087"/>
    <w:rsid w:val="002A6F87"/>
    <w:rsid w:val="002A70FF"/>
    <w:rsid w:val="002B15DA"/>
    <w:rsid w:val="002D22CB"/>
    <w:rsid w:val="00301E5F"/>
    <w:rsid w:val="003028FF"/>
    <w:rsid w:val="003B5F97"/>
    <w:rsid w:val="003C7E49"/>
    <w:rsid w:val="003E2640"/>
    <w:rsid w:val="00454F82"/>
    <w:rsid w:val="00466823"/>
    <w:rsid w:val="00471707"/>
    <w:rsid w:val="004C3886"/>
    <w:rsid w:val="005169EC"/>
    <w:rsid w:val="005A1D5C"/>
    <w:rsid w:val="00670F56"/>
    <w:rsid w:val="00672528"/>
    <w:rsid w:val="006B785C"/>
    <w:rsid w:val="006F7363"/>
    <w:rsid w:val="0070260A"/>
    <w:rsid w:val="0074640B"/>
    <w:rsid w:val="00752893"/>
    <w:rsid w:val="00845CFA"/>
    <w:rsid w:val="00855070"/>
    <w:rsid w:val="008601DD"/>
    <w:rsid w:val="00866754"/>
    <w:rsid w:val="0094064A"/>
    <w:rsid w:val="00960BEF"/>
    <w:rsid w:val="0097591F"/>
    <w:rsid w:val="009926B6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CF332E"/>
    <w:rsid w:val="00D0010A"/>
    <w:rsid w:val="00D031F3"/>
    <w:rsid w:val="00D20F0D"/>
    <w:rsid w:val="00D434B8"/>
    <w:rsid w:val="00D602D2"/>
    <w:rsid w:val="00D65E36"/>
    <w:rsid w:val="00D71A73"/>
    <w:rsid w:val="00D851AA"/>
    <w:rsid w:val="00DA5C9B"/>
    <w:rsid w:val="00E21C6D"/>
    <w:rsid w:val="00E4163D"/>
    <w:rsid w:val="00E57340"/>
    <w:rsid w:val="00E652BB"/>
    <w:rsid w:val="00E679EA"/>
    <w:rsid w:val="00EA09C9"/>
    <w:rsid w:val="00EB15B7"/>
    <w:rsid w:val="00ED6A4D"/>
    <w:rsid w:val="00EE2328"/>
    <w:rsid w:val="00F3787A"/>
    <w:rsid w:val="00F41A7A"/>
    <w:rsid w:val="00F75D76"/>
    <w:rsid w:val="00F9065E"/>
    <w:rsid w:val="00FB5CBB"/>
    <w:rsid w:val="00FD020F"/>
    <w:rsid w:val="00FF492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PersidskayaTS</cp:lastModifiedBy>
  <cp:revision>2</cp:revision>
  <cp:lastPrinted>2018-09-21T08:32:00Z</cp:lastPrinted>
  <dcterms:created xsi:type="dcterms:W3CDTF">2018-09-21T08:40:00Z</dcterms:created>
  <dcterms:modified xsi:type="dcterms:W3CDTF">2018-09-21T08:40:00Z</dcterms:modified>
</cp:coreProperties>
</file>